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F9447B" w14:paraId="11C9137F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048C84" w14:textId="77777777" w:rsidR="00041727" w:rsidRPr="00F9447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F8F9C97" w14:textId="77777777" w:rsidR="00041727" w:rsidRPr="00F9447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F9447B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CF6BCF8" wp14:editId="30BC55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9447B">
              <w:rPr>
                <w:rStyle w:val="StyleComplex11ptBoldAccent1"/>
                <w:lang w:val="es-ES"/>
              </w:rPr>
              <w:t>Organización Meteorológica Mundial</w:t>
            </w:r>
          </w:p>
          <w:p w14:paraId="0377116B" w14:textId="77777777" w:rsidR="00041727" w:rsidRPr="00F9447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9447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9E3F111" w14:textId="77777777" w:rsidR="00041727" w:rsidRPr="00F9447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8A3DFB0" w14:textId="4C39FE15" w:rsidR="00041727" w:rsidRPr="00F9447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C2560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4.2(4) </w:t>
            </w:r>
          </w:p>
        </w:tc>
      </w:tr>
      <w:tr w:rsidR="00041727" w:rsidRPr="00F9447B" w14:paraId="279512A6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9FD9739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09F465D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95B43C3" w14:textId="2CE1FC70" w:rsidR="00041727" w:rsidRPr="00F9447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F9447B">
              <w:rPr>
                <w:lang w:val="es-ES"/>
              </w:rPr>
              <w:t>Presentado por</w:t>
            </w:r>
            <w:r w:rsidR="00041727" w:rsidRPr="00F9447B">
              <w:rPr>
                <w:lang w:val="es-ES"/>
              </w:rPr>
              <w:t>:</w:t>
            </w:r>
            <w:r w:rsidR="00041727" w:rsidRPr="00F9447B">
              <w:rPr>
                <w:lang w:val="es-ES"/>
              </w:rPr>
              <w:br/>
            </w:r>
            <w:r w:rsidR="00CC2560" w:rsidRPr="00F9447B">
              <w:rPr>
                <w:bCs/>
                <w:color w:val="365F91"/>
                <w:lang w:val="es-ES"/>
              </w:rPr>
              <w:t xml:space="preserve">presidente de la </w:t>
            </w:r>
            <w:r w:rsidR="00C07E3F">
              <w:rPr>
                <w:bCs/>
                <w:color w:val="365F91"/>
                <w:lang w:val="es-ES"/>
              </w:rPr>
              <w:t>plenaria</w:t>
            </w:r>
          </w:p>
          <w:p w14:paraId="7D4371D8" w14:textId="6EA8F98C" w:rsidR="00041727" w:rsidRPr="00F9447B" w:rsidRDefault="00920542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C07E3F">
              <w:rPr>
                <w:bCs/>
                <w:color w:val="365F91"/>
                <w:lang w:val="es-ES"/>
              </w:rPr>
              <w:t>4</w:t>
            </w:r>
            <w:r>
              <w:rPr>
                <w:bCs/>
                <w:color w:val="365F91"/>
                <w:lang w:val="es-ES"/>
              </w:rPr>
              <w:t>.V</w:t>
            </w:r>
            <w:r w:rsidR="00A41E35" w:rsidRPr="00F9447B">
              <w:rPr>
                <w:lang w:val="es-ES"/>
              </w:rPr>
              <w:t>.202</w:t>
            </w:r>
            <w:r w:rsidR="00C42ABF" w:rsidRPr="00F9447B">
              <w:rPr>
                <w:lang w:val="es-ES"/>
              </w:rPr>
              <w:t>3</w:t>
            </w:r>
          </w:p>
          <w:p w14:paraId="1F735BCA" w14:textId="0E54556B" w:rsidR="00041727" w:rsidRPr="00F9447B" w:rsidRDefault="00920542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1CF941F9" w14:textId="65ABA4F1" w:rsidR="00C4470F" w:rsidRPr="00F9447B" w:rsidRDefault="001527A3" w:rsidP="00514EAC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</w:t>
      </w:r>
      <w:r w:rsidRPr="00F9447B">
        <w:rPr>
          <w:b/>
          <w:lang w:val="es-ES"/>
        </w:rPr>
        <w:t xml:space="preserve"> DEL ORDEN DEL DÍA:</w:t>
      </w:r>
      <w:r w:rsidR="00A41E35" w:rsidRPr="00F9447B">
        <w:rPr>
          <w:b/>
          <w:lang w:val="es-ES"/>
        </w:rPr>
        <w:tab/>
      </w:r>
      <w:r w:rsidR="00CC2560" w:rsidRPr="00F9447B">
        <w:rPr>
          <w:b/>
          <w:lang w:val="es-ES"/>
        </w:rPr>
        <w:t xml:space="preserve">ESTRATEGIAS TÉCNICAS EN APOYO </w:t>
      </w:r>
      <w:r w:rsidR="00CC2560" w:rsidRPr="00F9447B">
        <w:rPr>
          <w:b/>
          <w:lang w:val="es-ES"/>
        </w:rPr>
        <w:br/>
        <w:t xml:space="preserve">DE LA CONSECUCIÓN DE LAS METAS </w:t>
      </w:r>
      <w:r w:rsidR="00CC2560" w:rsidRPr="00F9447B">
        <w:rPr>
          <w:b/>
          <w:lang w:val="es-ES"/>
        </w:rPr>
        <w:br/>
        <w:t>A LARGO PLAZO</w:t>
      </w:r>
    </w:p>
    <w:p w14:paraId="2164B4DE" w14:textId="0A6BEEAB" w:rsidR="001527A3" w:rsidRPr="00F9447B" w:rsidRDefault="001527A3" w:rsidP="001527A3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4.2</w:t>
      </w:r>
      <w:r w:rsidRPr="00F9447B">
        <w:rPr>
          <w:b/>
          <w:lang w:val="es-ES"/>
        </w:rPr>
        <w:t>:</w:t>
      </w:r>
      <w:r w:rsidRPr="00F9447B">
        <w:rPr>
          <w:b/>
          <w:lang w:val="es-ES"/>
        </w:rPr>
        <w:tab/>
      </w:r>
      <w:r w:rsidR="00CC2560" w:rsidRPr="00F9447B">
        <w:rPr>
          <w:b/>
          <w:bCs/>
          <w:lang w:val="es-ES"/>
        </w:rPr>
        <w:t>Observaciones y predicciones del sistema Tierra</w:t>
      </w:r>
    </w:p>
    <w:p w14:paraId="2B226272" w14:textId="7DD542B9" w:rsidR="00814CC6" w:rsidRPr="00F9447B" w:rsidRDefault="00CC256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F9447B">
        <w:rPr>
          <w:lang w:val="es-ES"/>
        </w:rPr>
        <w:t xml:space="preserve">GESTIÓN DE DATOS CLIMÁTICOS E HIDROLÓGICOS </w:t>
      </w:r>
      <w:r w:rsidRPr="00F9447B">
        <w:rPr>
          <w:lang w:val="es-ES"/>
        </w:rPr>
        <w:br/>
        <w:t>EN LA VERSIÓN 2.0 DEL SISTEMA DE INFORMACIÓN DE LA OMM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07E3F" w:rsidDel="00C07E3F" w14:paraId="393AF5B3" w14:textId="2158F33B" w:rsidTr="008D34AF">
        <w:trPr>
          <w:jc w:val="center"/>
          <w:del w:id="1" w:author="Fabian Rubiolo" w:date="2023-05-26T16:25:00Z"/>
        </w:trPr>
        <w:tc>
          <w:tcPr>
            <w:tcW w:w="9526" w:type="dxa"/>
          </w:tcPr>
          <w:p w14:paraId="61276E34" w14:textId="6097B164" w:rsidR="00D262BA" w:rsidRPr="00F9447B" w:rsidDel="00C07E3F" w:rsidRDefault="00D262BA" w:rsidP="0000502B">
            <w:pPr>
              <w:pStyle w:val="WMOBodyText"/>
              <w:spacing w:after="240"/>
              <w:jc w:val="center"/>
              <w:rPr>
                <w:del w:id="2" w:author="Fabian Rubiolo" w:date="2023-05-26T16:25:00Z"/>
                <w:b/>
                <w:bCs/>
                <w:sz w:val="22"/>
                <w:szCs w:val="22"/>
                <w:lang w:val="es-ES"/>
              </w:rPr>
            </w:pPr>
            <w:del w:id="3" w:author="Fabian Rubiolo" w:date="2023-05-26T16:25:00Z">
              <w:r w:rsidRPr="00F9447B" w:rsidDel="00C07E3F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40BBA2F9" w14:textId="7AA35932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4" w:author="Fabian Rubiolo" w:date="2023-05-26T16:25:00Z"/>
                <w:lang w:val="es-ES"/>
              </w:rPr>
            </w:pPr>
            <w:del w:id="5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Documento presentado por: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bCs/>
                  <w:lang w:val="es-ES"/>
                </w:rPr>
                <w:delText xml:space="preserve">el presidente de la Comisión de Observaciones, Infraestructura y Sistemas de Información (INFCOM), en respuesta a la </w:delText>
              </w:r>
              <w:r w:rsidR="00000000" w:rsidDel="00C07E3F">
                <w:fldChar w:fldCharType="begin"/>
              </w:r>
              <w:r w:rsidR="00000000" w:rsidDel="00C07E3F">
                <w:delInstrText xml:space="preserve"> HYPERLINK "https://meetings.wmo.int/INFCOM-2/_layouts/15/WopiFrame.aspx?sourcedoc=/INFCOM-2/Spanish/2.%20VERSI%C3%93N%20PROVISIONAL%20DEL%20INFORME%20(Documentos%20aprobados)/INFCOM-2-d06-3(1)-IMPLEMENTATION-WIS-2-0-approved_es.docx&amp;action=default" </w:delInstrText>
              </w:r>
              <w:r w:rsidR="00000000" w:rsidDel="00C07E3F">
                <w:fldChar w:fldCharType="separate"/>
              </w:r>
              <w:r w:rsidR="00CC2560" w:rsidRPr="00F9447B" w:rsidDel="00C07E3F">
                <w:rPr>
                  <w:rStyle w:val="Hyperlink"/>
                  <w:bCs/>
                  <w:lang w:val="es-ES"/>
                </w:rPr>
                <w:delText>Recomendación 19 (INFCOM-2)</w:delText>
              </w:r>
              <w:r w:rsidR="00000000" w:rsidDel="00C07E3F">
                <w:rPr>
                  <w:rStyle w:val="Hyperlink"/>
                  <w:bCs/>
                  <w:lang w:val="es-ES"/>
                </w:rPr>
                <w:fldChar w:fldCharType="end"/>
              </w:r>
              <w:r w:rsidR="00CC2560" w:rsidRPr="00F9447B" w:rsidDel="00C07E3F">
                <w:rPr>
                  <w:bCs/>
                  <w:lang w:val="es-ES"/>
                </w:rPr>
                <w:delText xml:space="preserve"> — Gestión de datos climáticos en la versión 2.0 del Sistema de Información de la OMM, que figura en el documento </w:delText>
              </w:r>
              <w:r w:rsidR="00000000" w:rsidDel="00C07E3F">
                <w:fldChar w:fldCharType="begin"/>
              </w:r>
              <w:r w:rsidR="00000000" w:rsidDel="00C07E3F">
                <w:delInstrText xml:space="preserve"> HYPERLINK "https://meetings.wmo.int/INFCOM-2/_layouts/15/WopiFrame.aspx?sourcedoc=/INFCOM-2/Spanish/2.%20VERSI%C3%93N%20PROVISIONAL%20DEL%20INFORME%20(Documentos%20aprobados)/INFCOM-2-d06-3(1)-IMPLEMENTATION-WIS-2-0-approved_es.docx&amp;action=default" </w:delInstrText>
              </w:r>
              <w:r w:rsidR="00000000" w:rsidDel="00C07E3F">
                <w:fldChar w:fldCharType="separate"/>
              </w:r>
              <w:r w:rsidR="00CC2560" w:rsidRPr="00F9447B" w:rsidDel="00C07E3F">
                <w:rPr>
                  <w:rStyle w:val="Hyperlink"/>
                  <w:bCs/>
                  <w:lang w:val="es-ES"/>
                </w:rPr>
                <w:delText>INFCOM-2/Doc. 6.3(1)</w:delText>
              </w:r>
              <w:r w:rsidR="00000000" w:rsidDel="00C07E3F">
                <w:rPr>
                  <w:rStyle w:val="Hyperlink"/>
                  <w:bCs/>
                  <w:lang w:val="es-ES"/>
                </w:rPr>
                <w:fldChar w:fldCharType="end"/>
              </w:r>
              <w:r w:rsidR="00CC2560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7967FB60" w14:textId="7DD0637A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6" w:author="Fabian Rubiolo" w:date="2023-05-26T16:25:00Z"/>
                <w:b/>
                <w:bCs/>
                <w:lang w:val="es-ES"/>
              </w:rPr>
            </w:pPr>
            <w:del w:id="7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CC2560" w:rsidRPr="00F9447B" w:rsidDel="00C07E3F">
                <w:rPr>
                  <w:bCs/>
                  <w:lang w:val="es-ES"/>
                </w:rPr>
                <w:delText>2.2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252398AC" w14:textId="236EA32F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8" w:author="Fabian Rubiolo" w:date="2023-05-26T16:25:00Z"/>
                <w:lang w:val="es-ES"/>
              </w:rPr>
            </w:pPr>
            <w:del w:id="9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dentro de los parámetros del Plan Estratégico y del Plan de Funcionamiento para 2020-2023; se pondrán de manifiesto en el Plan Estratégico y el Plan de Funcionamiento para 2024-2027.</w:delText>
              </w:r>
            </w:del>
          </w:p>
          <w:p w14:paraId="61A4CFA1" w14:textId="211DD457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10" w:author="Fabian Rubiolo" w:date="2023-05-26T16:25:00Z"/>
                <w:lang w:val="es-ES"/>
              </w:rPr>
            </w:pPr>
            <w:del w:id="11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Principales encargados de la ejecución: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la INFCOM y la Comisión de Aplicaciones y Servicios Meteorológicos, Climáticos, Hidrológicos y Medioambientales Conexos (SERCOM).</w:delText>
              </w:r>
            </w:del>
          </w:p>
          <w:p w14:paraId="0ABE48D4" w14:textId="4F397D0A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12" w:author="Fabian Rubiolo" w:date="2023-05-26T16:25:00Z"/>
                <w:lang w:val="es-ES"/>
              </w:rPr>
            </w:pPr>
            <w:del w:id="13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Cronograma: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2023-2027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40FCB1BA" w14:textId="1BE0FD0F" w:rsidR="00D262BA" w:rsidRPr="00F9447B" w:rsidDel="00C07E3F" w:rsidRDefault="00D262BA" w:rsidP="009D5D60">
            <w:pPr>
              <w:pStyle w:val="WMOBodyText"/>
              <w:spacing w:before="160" w:after="240"/>
              <w:jc w:val="left"/>
              <w:rPr>
                <w:del w:id="14" w:author="Fabian Rubiolo" w:date="2023-05-26T16:25:00Z"/>
                <w:b/>
                <w:bCs/>
                <w:sz w:val="22"/>
                <w:szCs w:val="22"/>
                <w:lang w:val="es-ES"/>
              </w:rPr>
            </w:pPr>
            <w:del w:id="15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Medida prevista: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examinar y aprobar el proyecto de resolución propuesto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25F0B8A8" w14:textId="5F17C0EA" w:rsidR="00D262BA" w:rsidRDefault="00D262BA" w:rsidP="00EC7CF5">
      <w:pPr>
        <w:pStyle w:val="WMOBodyText"/>
        <w:spacing w:before="0"/>
        <w:rPr>
          <w:lang w:val="es-ES"/>
        </w:rPr>
      </w:pPr>
    </w:p>
    <w:p w14:paraId="1EE8DCB3" w14:textId="77777777" w:rsidR="0047720E" w:rsidRPr="00F9447B" w:rsidRDefault="00B01B02">
      <w:pPr>
        <w:tabs>
          <w:tab w:val="clear" w:pos="1134"/>
        </w:tabs>
        <w:jc w:val="left"/>
        <w:rPr>
          <w:lang w:val="es-ES"/>
        </w:rPr>
      </w:pPr>
      <w:r w:rsidRPr="00F9447B">
        <w:rPr>
          <w:lang w:val="es-ES"/>
        </w:rPr>
        <w:br w:type="page"/>
      </w:r>
    </w:p>
    <w:p w14:paraId="442BAF0C" w14:textId="0BE37837" w:rsidR="00814CC6" w:rsidRPr="00F9447B" w:rsidRDefault="001527A3" w:rsidP="001D3CFB">
      <w:pPr>
        <w:pStyle w:val="Heading1"/>
        <w:rPr>
          <w:lang w:val="es-ES"/>
        </w:rPr>
      </w:pPr>
      <w:r w:rsidRPr="00F9447B">
        <w:rPr>
          <w:lang w:val="es-ES"/>
        </w:rPr>
        <w:lastRenderedPageBreak/>
        <w:t>PROYECTO</w:t>
      </w:r>
      <w:r w:rsidR="00CC2560" w:rsidRPr="00F9447B">
        <w:rPr>
          <w:lang w:val="es-ES"/>
        </w:rPr>
        <w:t>s</w:t>
      </w:r>
      <w:r w:rsidRPr="00F9447B">
        <w:rPr>
          <w:lang w:val="es-ES"/>
        </w:rPr>
        <w:t xml:space="preserve"> DE RESOLUCIÓN</w:t>
      </w:r>
    </w:p>
    <w:p w14:paraId="5AE73B25" w14:textId="21DEEEC7" w:rsidR="00814CC6" w:rsidRPr="00F9447B" w:rsidRDefault="001527A3" w:rsidP="001527A3">
      <w:pPr>
        <w:pStyle w:val="Heading2"/>
        <w:rPr>
          <w:lang w:val="es-ES"/>
        </w:rPr>
      </w:pPr>
      <w:r w:rsidRPr="00F9447B">
        <w:rPr>
          <w:lang w:val="es-ES"/>
        </w:rPr>
        <w:t xml:space="preserve">Proyecto de Resolución </w:t>
      </w:r>
      <w:r w:rsidR="00CC2560" w:rsidRPr="00F9447B">
        <w:rPr>
          <w:lang w:val="es-ES"/>
        </w:rPr>
        <w:t>4.2(4)</w:t>
      </w:r>
      <w:r w:rsidRPr="00F9447B">
        <w:rPr>
          <w:lang w:val="es-ES"/>
        </w:rPr>
        <w:t>/1</w:t>
      </w:r>
      <w:r w:rsidR="00814CC6" w:rsidRPr="00F9447B">
        <w:rPr>
          <w:lang w:val="es-ES"/>
        </w:rPr>
        <w:t xml:space="preserve"> </w:t>
      </w:r>
      <w:r w:rsidR="00A41E35" w:rsidRPr="00F9447B">
        <w:rPr>
          <w:lang w:val="es-ES"/>
        </w:rPr>
        <w:t>(</w:t>
      </w:r>
      <w:r w:rsidR="001E6FA8" w:rsidRPr="00F9447B">
        <w:rPr>
          <w:lang w:val="es-ES"/>
        </w:rPr>
        <w:t>Cg-19</w:t>
      </w:r>
      <w:r w:rsidR="00A41E35" w:rsidRPr="00F9447B">
        <w:rPr>
          <w:lang w:val="es-ES"/>
        </w:rPr>
        <w:t>)</w:t>
      </w:r>
    </w:p>
    <w:p w14:paraId="73D4E7D5" w14:textId="278130D9" w:rsidR="00814CC6" w:rsidRPr="00F9447B" w:rsidRDefault="00CC2560" w:rsidP="001D3CFB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climáticos </w:t>
      </w:r>
      <w:r w:rsidRPr="00F9447B">
        <w:rPr>
          <w:lang w:val="es-ES"/>
        </w:rPr>
        <w:br/>
        <w:t>en la versión 2.0 del Sistema de Información de la OMM</w:t>
      </w:r>
    </w:p>
    <w:p w14:paraId="49CEDE13" w14:textId="77777777" w:rsidR="002204FD" w:rsidRPr="00F9447B" w:rsidRDefault="001E6FA8" w:rsidP="003245D3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</w:t>
      </w:r>
      <w:r w:rsidR="001527A3" w:rsidRPr="00F9447B">
        <w:rPr>
          <w:lang w:val="es-ES"/>
        </w:rPr>
        <w:t>,</w:t>
      </w:r>
    </w:p>
    <w:p w14:paraId="77DD1C0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788911C8" w14:textId="6CCE6E79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6" w:author="Elena Vicente" w:date="2023-05-22T19:55:00Z">
            <w:rPr/>
          </w:rPrChange>
        </w:rPr>
        <w:instrText xml:space="preserve"> HYPERLINK "https://library.wmo.int/doc_num.php?explnum_id=11030" \l "page=396"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21 (EC-73)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Modernización de los datos climáticos — Proyecto de Sistema Abierto de Gestión de Datos Climáticos,</w:t>
      </w:r>
    </w:p>
    <w:p w14:paraId="3D7C0C62" w14:textId="32E5DC32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7" w:author="Elena Vicente" w:date="2023-05-22T19:55:00Z">
            <w:rPr/>
          </w:rPrChange>
        </w:rPr>
        <w:instrText xml:space="preserve"> HYPERLINK "https://library.wmo.int/doc_num.php?explnum_id=11030" \l "page=398"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22 (EC-73)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Plan de Ejecución, arquitectura funcional y proyectos de demostración de la versión 2.0 del Sistema de Información de la OMM,</w:t>
      </w:r>
    </w:p>
    <w:p w14:paraId="5AF3E6A3" w14:textId="4814BB34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8" w:author="Elena Vicente" w:date="2023-05-22T19:55:00Z">
            <w:rPr/>
          </w:rPrChange>
        </w:rPr>
        <w:instrText xml:space="preserve"> HYPERLINK "https://library.wmo.int/doc_num.php?explnum_id=9847" \l "page=108"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22 (Cg-18)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Manual del Marco Mundial de Gestión de Datos Climáticos de Alta Calidad,</w:t>
      </w:r>
    </w:p>
    <w:p w14:paraId="59E3EFA7" w14:textId="21D5C01A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9" w:author="Elena Vicente" w:date="2023-05-22T19:55:00Z">
            <w:rPr/>
          </w:rPrChange>
        </w:rPr>
        <w:instrText xml:space="preserve"> HYPERLINK "https://library.wmo.int/doc_num.php?explnum_id=5263" \l "page=244"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16 (Cg-</w:t>
      </w:r>
      <w:r w:rsidR="00E212A7" w:rsidRPr="00F9447B">
        <w:rPr>
          <w:rStyle w:val="Hyperlink"/>
          <w:lang w:val="es-ES"/>
        </w:rPr>
        <w:t>XVI</w:t>
      </w:r>
      <w:r w:rsidRPr="00F9447B">
        <w:rPr>
          <w:rStyle w:val="Hyperlink"/>
          <w:lang w:val="es-ES"/>
        </w:rPr>
        <w:t>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Necesidades de datos climáticos,</w:t>
      </w:r>
    </w:p>
    <w:p w14:paraId="186DBDDA" w14:textId="65EED063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Habiendo examinado </w:t>
      </w:r>
      <w:r w:rsidRPr="00F9447B">
        <w:rPr>
          <w:lang w:val="es-ES"/>
        </w:rPr>
        <w:t xml:space="preserve">la </w:t>
      </w:r>
      <w:hyperlink r:id="rId12" w:history="1">
        <w:r w:rsidR="00E212A7" w:rsidRPr="00F9447B">
          <w:rPr>
            <w:rStyle w:val="Hyperlink"/>
            <w:bCs/>
            <w:lang w:val="es-ES"/>
          </w:rPr>
          <w:t>Recomendación 19 (INFCOM-2)</w:t>
        </w:r>
      </w:hyperlink>
      <w:r w:rsidR="00E212A7" w:rsidRPr="00F9447B">
        <w:rPr>
          <w:bCs/>
          <w:lang w:val="es-ES"/>
        </w:rPr>
        <w:t xml:space="preserve"> — Gestión de datos climáticos en la versión 2.0 del Sistema de Información de la OMM</w:t>
      </w:r>
      <w:r w:rsidRPr="00F9447B">
        <w:rPr>
          <w:lang w:val="es-ES"/>
        </w:rPr>
        <w:t>,</w:t>
      </w:r>
    </w:p>
    <w:p w14:paraId="4519020D" w14:textId="75F271D2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Acoge con beneplácito</w:t>
      </w:r>
      <w:r w:rsidRPr="00F9447B">
        <w:rPr>
          <w:lang w:val="es-ES"/>
        </w:rPr>
        <w:t xml:space="preserve"> los progresos realizados en l</w:t>
      </w:r>
      <w:r w:rsidR="00E212A7" w:rsidRPr="00F9447B">
        <w:rPr>
          <w:lang w:val="es-ES"/>
        </w:rPr>
        <w:t>a</w:t>
      </w:r>
      <w:r w:rsidRPr="00F9447B">
        <w:rPr>
          <w:lang w:val="es-ES"/>
        </w:rPr>
        <w:t xml:space="preserve"> </w:t>
      </w:r>
      <w:r w:rsidR="00E212A7" w:rsidRPr="00F9447B">
        <w:rPr>
          <w:lang w:val="es-ES"/>
        </w:rPr>
        <w:t xml:space="preserve">elaboración </w:t>
      </w:r>
      <w:r w:rsidRPr="00F9447B">
        <w:rPr>
          <w:lang w:val="es-ES"/>
        </w:rPr>
        <w:t>de un proceso de referencia para la implementación de un sistema de gestión de datos climáticos (</w:t>
      </w:r>
      <w:proofErr w:type="spellStart"/>
      <w:r w:rsidRPr="00F9447B">
        <w:rPr>
          <w:lang w:val="es-ES"/>
        </w:rPr>
        <w:t>OpenCDMS</w:t>
      </w:r>
      <w:proofErr w:type="spellEnd"/>
      <w:r w:rsidRPr="00F9447B">
        <w:rPr>
          <w:lang w:val="es-ES"/>
        </w:rPr>
        <w:t xml:space="preserve">), </w:t>
      </w:r>
      <w:r w:rsidR="007C7ADC" w:rsidRPr="00F9447B">
        <w:rPr>
          <w:lang w:val="es-ES"/>
        </w:rPr>
        <w:t xml:space="preserve">que se detallan en </w:t>
      </w:r>
      <w:r w:rsidRPr="00F9447B">
        <w:rPr>
          <w:lang w:val="es-ES"/>
        </w:rPr>
        <w:t xml:space="preserve">el documento </w:t>
      </w:r>
      <w:hyperlink r:id="rId13" w:history="1">
        <w:r w:rsidRPr="00F9447B">
          <w:rPr>
            <w:rStyle w:val="Hyperlink"/>
            <w:lang w:val="es-ES"/>
          </w:rPr>
          <w:t>INFCOM-2/INF. 6.3(</w:t>
        </w:r>
        <w:r w:rsidR="00E212A7" w:rsidRPr="00F9447B">
          <w:rPr>
            <w:rStyle w:val="Hyperlink"/>
            <w:lang w:val="es-ES"/>
          </w:rPr>
          <w:t>1.</w:t>
        </w:r>
        <w:r w:rsidRPr="00F9447B">
          <w:rPr>
            <w:rStyle w:val="Hyperlink"/>
            <w:lang w:val="es-ES"/>
          </w:rPr>
          <w:t>4)</w:t>
        </w:r>
      </w:hyperlink>
      <w:r w:rsidR="00E212A7" w:rsidRPr="00F9447B">
        <w:rPr>
          <w:lang w:val="es-ES"/>
        </w:rPr>
        <w:t xml:space="preserve"> — Orientación sobre la especificación técnica y la transición de la versión 2.0 del WIS</w:t>
      </w:r>
      <w:r w:rsidRPr="00F9447B">
        <w:rPr>
          <w:lang w:val="es-ES"/>
        </w:rPr>
        <w:t>;</w:t>
      </w:r>
    </w:p>
    <w:p w14:paraId="6B708CDA" w14:textId="0237764F" w:rsidR="00CC2560" w:rsidRPr="00F9447B" w:rsidRDefault="00CC2560" w:rsidP="00CC2560">
      <w:pPr>
        <w:pStyle w:val="WMOBodyText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F9447B">
        <w:rPr>
          <w:b/>
          <w:bCs/>
          <w:lang w:val="es-ES"/>
        </w:rPr>
        <w:t xml:space="preserve">Hace suyo </w:t>
      </w:r>
      <w:r w:rsidRPr="00F9447B">
        <w:rPr>
          <w:lang w:val="es-ES"/>
        </w:rPr>
        <w:t>el desarrollo ulterior de</w:t>
      </w:r>
      <w:r w:rsidR="00E212A7" w:rsidRPr="00F9447B">
        <w:rPr>
          <w:lang w:val="es-ES"/>
        </w:rPr>
        <w:t xml:space="preserve"> un</w:t>
      </w:r>
      <w:r w:rsidRPr="00F9447B">
        <w:rPr>
          <w:lang w:val="es-ES"/>
        </w:rPr>
        <w:t xml:space="preserve"> modelo de datos climáticos de la Organización Meteorológica Mundial (OMM), así como su uso en el </w:t>
      </w:r>
      <w:proofErr w:type="spellStart"/>
      <w:r w:rsidRPr="00F9447B">
        <w:rPr>
          <w:lang w:val="es-ES"/>
        </w:rPr>
        <w:t>OpenCDMS</w:t>
      </w:r>
      <w:proofErr w:type="spellEnd"/>
      <w:r w:rsidRPr="00F9447B">
        <w:rPr>
          <w:lang w:val="es-ES"/>
        </w:rPr>
        <w:t xml:space="preserve"> y su integración en el marco técnico de la versión 2.0 del Sistema de Información de la OMM (WIS 2.0), tal </w:t>
      </w:r>
      <w:r w:rsidR="0019527C" w:rsidRPr="00F9447B">
        <w:rPr>
          <w:lang w:val="es-ES"/>
        </w:rPr>
        <w:t xml:space="preserve">y </w:t>
      </w:r>
      <w:r w:rsidRPr="00F9447B">
        <w:rPr>
          <w:lang w:val="es-ES"/>
        </w:rPr>
        <w:t xml:space="preserve">como se describe en el documento </w:t>
      </w:r>
      <w:hyperlink r:id="rId14" w:history="1">
        <w:r w:rsidRPr="00F9447B">
          <w:rPr>
            <w:rStyle w:val="Hyperlink"/>
            <w:lang w:val="es-ES"/>
          </w:rPr>
          <w:t>INFCOM-2/INF. 6.3(1.3)</w:t>
        </w:r>
      </w:hyperlink>
      <w:r w:rsidR="0019527C" w:rsidRPr="00F9447B">
        <w:rPr>
          <w:lang w:val="es-ES"/>
        </w:rPr>
        <w:t xml:space="preserve"> — Gestión de datos climáticos y Sistema de Información de la OMM 2.0</w:t>
      </w:r>
      <w:r w:rsidRPr="00F9447B">
        <w:rPr>
          <w:lang w:val="es-ES"/>
        </w:rPr>
        <w:t>;</w:t>
      </w:r>
    </w:p>
    <w:p w14:paraId="57D8891F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>Solicita</w:t>
      </w:r>
      <w:r w:rsidRPr="00F9447B">
        <w:rPr>
          <w:lang w:val="es-ES"/>
        </w:rPr>
        <w:t>:</w:t>
      </w:r>
    </w:p>
    <w:p w14:paraId="76E56FC5" w14:textId="370BE67B" w:rsidR="00CF40BF" w:rsidRDefault="00CC2560" w:rsidP="0019527C">
      <w:pPr>
        <w:pStyle w:val="WMOBodyText"/>
        <w:ind w:left="567" w:hanging="567"/>
        <w:rPr>
          <w:rFonts w:eastAsia="Times New Roman" w:cs="Times New Roman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a la Comisión de Observaciones, Infraestructura y Sistemas de Información (INFCOM) que, en estrecha colaboración con la Comisión de Aplicaciones y Servicios Meteorológicos, Climáticos, Hidrológicos y Medioambientales Conexos (SERCOM), armonice </w:t>
      </w:r>
      <w:r w:rsidR="00AF2FFC">
        <w:rPr>
          <w:lang w:val="es-ES"/>
        </w:rPr>
        <w:t>las</w:t>
      </w:r>
      <w:r w:rsidR="00D97F94" w:rsidRPr="00F9447B">
        <w:rPr>
          <w:lang w:val="es-ES"/>
        </w:rPr>
        <w:t xml:space="preserve"> </w:t>
      </w:r>
      <w:r w:rsidR="007E6A3F">
        <w:rPr>
          <w:lang w:val="es-ES"/>
        </w:rPr>
        <w:t xml:space="preserve">reglas y </w:t>
      </w:r>
      <w:r w:rsidR="00D97F94" w:rsidRPr="00F9447B">
        <w:rPr>
          <w:lang w:val="es-ES"/>
        </w:rPr>
        <w:t>orientaciones técnic</w:t>
      </w:r>
      <w:r w:rsidR="00D11D9D">
        <w:rPr>
          <w:lang w:val="es-ES"/>
        </w:rPr>
        <w:t>a</w:t>
      </w:r>
      <w:r w:rsidR="00D97F94" w:rsidRPr="00F9447B">
        <w:rPr>
          <w:lang w:val="es-ES"/>
        </w:rPr>
        <w:t>s relacionadas con</w:t>
      </w:r>
      <w:r w:rsidR="00D97F94">
        <w:rPr>
          <w:lang w:val="es-ES"/>
        </w:rPr>
        <w:t xml:space="preserve"> los datos y las observaciones climáticos</w:t>
      </w:r>
      <w:r w:rsidR="007E6A3F">
        <w:rPr>
          <w:lang w:val="es-ES"/>
        </w:rPr>
        <w:t xml:space="preserve"> que figuran</w:t>
      </w:r>
      <w:r w:rsidR="00D97F94" w:rsidRPr="00F9447B">
        <w:rPr>
          <w:lang w:val="es-ES"/>
        </w:rPr>
        <w:t xml:space="preserve"> </w:t>
      </w:r>
      <w:r w:rsidR="00D97F94">
        <w:rPr>
          <w:lang w:val="es-ES"/>
        </w:rPr>
        <w:t>en</w:t>
      </w:r>
      <w:r w:rsidR="00D97F94" w:rsidRPr="00F9447B">
        <w:rPr>
          <w:lang w:val="es-ES"/>
        </w:rPr>
        <w:t xml:space="preserve"> </w:t>
      </w:r>
      <w:r w:rsidRPr="00F9447B">
        <w:rPr>
          <w:lang w:val="es-ES"/>
        </w:rPr>
        <w:t xml:space="preserve">el </w:t>
      </w:r>
      <w:hyperlink r:id="rId15" w:anchor=".ZD6rL3ZByUk" w:history="1">
        <w:r w:rsidR="009D2ADA" w:rsidRPr="00F9447B">
          <w:rPr>
            <w:rStyle w:val="Hyperlink"/>
            <w:i/>
            <w:iCs/>
            <w:lang w:val="es-ES"/>
          </w:rPr>
          <w:t>Manual del Marco Mundial de Gestión de Datos Climáticos de Alta Calidad</w:t>
        </w:r>
      </w:hyperlink>
      <w:r w:rsidR="009D2ADA" w:rsidRPr="00F9447B">
        <w:rPr>
          <w:i/>
          <w:iCs/>
          <w:lang w:val="es-ES"/>
        </w:rPr>
        <w:t xml:space="preserve"> </w:t>
      </w:r>
      <w:r w:rsidR="009D2ADA" w:rsidRPr="00F9447B">
        <w:rPr>
          <w:lang w:val="es-ES"/>
        </w:rPr>
        <w:t>(OMM-</w:t>
      </w:r>
      <w:proofErr w:type="spellStart"/>
      <w:r w:rsidR="009D2ADA" w:rsidRPr="00F9447B">
        <w:rPr>
          <w:lang w:val="es-ES"/>
        </w:rPr>
        <w:t>Nº</w:t>
      </w:r>
      <w:proofErr w:type="spellEnd"/>
      <w:r w:rsidR="009D2ADA" w:rsidRPr="00F9447B">
        <w:rPr>
          <w:lang w:val="es-ES"/>
        </w:rPr>
        <w:t xml:space="preserve"> 1238),</w:t>
      </w:r>
      <w:r w:rsidR="009D2ADA">
        <w:rPr>
          <w:lang w:val="es-ES"/>
        </w:rPr>
        <w:t xml:space="preserve"> el </w:t>
      </w:r>
      <w:hyperlink r:id="rId16" w:anchor=".ZD6rC3ZByUk" w:history="1">
        <w:r w:rsidRPr="00F9447B">
          <w:rPr>
            <w:rStyle w:val="Hyperlink"/>
            <w:i/>
            <w:iCs/>
            <w:lang w:val="es-ES"/>
          </w:rPr>
          <w:t>Manual del Sistema de Información de la OMM</w:t>
        </w:r>
      </w:hyperlink>
      <w:r w:rsidRPr="00F9447B">
        <w:rPr>
          <w:i/>
          <w:iCs/>
          <w:lang w:val="es-ES"/>
        </w:rPr>
        <w:t xml:space="preserve"> </w:t>
      </w:r>
      <w:r w:rsidRPr="00F9447B">
        <w:rPr>
          <w:lang w:val="es-ES"/>
        </w:rPr>
        <w:t>(OMM-</w:t>
      </w:r>
      <w:proofErr w:type="spellStart"/>
      <w:r w:rsidRPr="00F9447B">
        <w:rPr>
          <w:lang w:val="es-ES"/>
        </w:rPr>
        <w:t>N</w:t>
      </w:r>
      <w:r w:rsidR="0087423A" w:rsidRPr="00F9447B">
        <w:rPr>
          <w:lang w:val="es-ES"/>
        </w:rPr>
        <w:t>º</w:t>
      </w:r>
      <w:proofErr w:type="spellEnd"/>
      <w:r w:rsidRPr="00F9447B">
        <w:rPr>
          <w:lang w:val="es-ES"/>
        </w:rPr>
        <w:t xml:space="preserve"> 1060),</w:t>
      </w:r>
      <w:r w:rsidR="007E6A3F">
        <w:rPr>
          <w:lang w:val="es-ES"/>
        </w:rPr>
        <w:t xml:space="preserve"> el </w:t>
      </w:r>
      <w:hyperlink r:id="rId17" w:history="1">
        <w:r w:rsidR="007E6A3F" w:rsidRPr="00E84DA6">
          <w:rPr>
            <w:rStyle w:val="Hyperlink"/>
            <w:i/>
            <w:iCs/>
            <w:lang w:val="es-ES"/>
          </w:rPr>
          <w:t>Manual del Sistema Mundial Integrad</w:t>
        </w:r>
        <w:r w:rsidR="00B02EBF" w:rsidRPr="00E84DA6">
          <w:rPr>
            <w:rStyle w:val="Hyperlink"/>
            <w:i/>
            <w:iCs/>
            <w:lang w:val="es-ES"/>
          </w:rPr>
          <w:t>o</w:t>
        </w:r>
        <w:r w:rsidR="007E6A3F" w:rsidRPr="00E84DA6">
          <w:rPr>
            <w:rStyle w:val="Hyperlink"/>
            <w:i/>
            <w:iCs/>
            <w:lang w:val="es-ES"/>
          </w:rPr>
          <w:t xml:space="preserve"> de Sistemas de Observación de la OMM</w:t>
        </w:r>
      </w:hyperlink>
      <w:r w:rsidR="007E6A3F">
        <w:rPr>
          <w:lang w:val="es-ES"/>
        </w:rPr>
        <w:t xml:space="preserve"> (OMM-</w:t>
      </w:r>
      <w:proofErr w:type="spellStart"/>
      <w:r w:rsidR="007E6A3F">
        <w:rPr>
          <w:lang w:val="es-ES"/>
        </w:rPr>
        <w:t>Nº</w:t>
      </w:r>
      <w:proofErr w:type="spellEnd"/>
      <w:r w:rsidR="007E6A3F">
        <w:rPr>
          <w:lang w:val="es-ES"/>
        </w:rPr>
        <w:t xml:space="preserve"> 1160),</w:t>
      </w:r>
      <w:r w:rsidRPr="00F9447B">
        <w:rPr>
          <w:lang w:val="es-ES"/>
        </w:rPr>
        <w:t xml:space="preserve"> </w:t>
      </w:r>
      <w:r w:rsidR="009D2ADA">
        <w:rPr>
          <w:lang w:val="es-ES"/>
        </w:rPr>
        <w:t xml:space="preserve">el </w:t>
      </w:r>
      <w:hyperlink r:id="rId18" w:history="1">
        <w:r w:rsidR="009D2ADA" w:rsidRPr="00E84DA6">
          <w:rPr>
            <w:rStyle w:val="Hyperlink"/>
            <w:i/>
            <w:iCs/>
          </w:rPr>
          <w:t>Manual de servicios meteorológicos marinos</w:t>
        </w:r>
      </w:hyperlink>
      <w:r w:rsidR="009D2ADA">
        <w:rPr>
          <w:lang w:val="es-ES"/>
        </w:rPr>
        <w:t xml:space="preserve"> (OMM-</w:t>
      </w:r>
      <w:proofErr w:type="spellStart"/>
      <w:r w:rsidR="009D2ADA">
        <w:rPr>
          <w:lang w:val="es-ES"/>
        </w:rPr>
        <w:t>Nº</w:t>
      </w:r>
      <w:proofErr w:type="spellEnd"/>
      <w:r w:rsidR="009D2ADA">
        <w:rPr>
          <w:lang w:val="es-ES"/>
        </w:rPr>
        <w:t xml:space="preserve"> 55</w:t>
      </w:r>
      <w:r w:rsidR="00B1583E">
        <w:rPr>
          <w:lang w:val="es-ES"/>
        </w:rPr>
        <w:t>8) y otr</w:t>
      </w:r>
      <w:r w:rsidR="007E6A3F">
        <w:rPr>
          <w:lang w:val="es-ES"/>
        </w:rPr>
        <w:t>a</w:t>
      </w:r>
      <w:r w:rsidR="00B1583E">
        <w:rPr>
          <w:lang w:val="es-ES"/>
        </w:rPr>
        <w:t>s reglas y orientaciones té</w:t>
      </w:r>
      <w:r w:rsidR="007E6A3F">
        <w:rPr>
          <w:lang w:val="es-ES"/>
        </w:rPr>
        <w:t>c</w:t>
      </w:r>
      <w:r w:rsidR="00B1583E">
        <w:rPr>
          <w:lang w:val="es-ES"/>
        </w:rPr>
        <w:t xml:space="preserve">nicas conexas; </w:t>
      </w:r>
      <w:del w:id="20" w:author="Fabian Rubiolo" w:date="2023-05-26T16:26:00Z">
        <w:r w:rsidR="00B1583E" w:rsidDel="00E84DA6">
          <w:rPr>
            <w:rFonts w:eastAsia="Times New Roman" w:cs="Times New Roman"/>
          </w:rPr>
          <w:delText>[Secretaría]</w:delText>
        </w:r>
      </w:del>
    </w:p>
    <w:p w14:paraId="263F717F" w14:textId="665266A0" w:rsidR="00B1583E" w:rsidRDefault="00B1583E" w:rsidP="0019527C">
      <w:pPr>
        <w:pStyle w:val="WMOBodyText"/>
        <w:ind w:left="567" w:hanging="567"/>
        <w:rPr>
          <w:rFonts w:eastAsia="Times New Roman" w:cs="Times New Roman"/>
        </w:rPr>
      </w:pPr>
      <w:r>
        <w:rPr>
          <w:bCs/>
          <w:lang w:val="es-ES"/>
        </w:rPr>
        <w:t>2)</w:t>
      </w:r>
      <w:r>
        <w:rPr>
          <w:bCs/>
          <w:lang w:val="es-ES"/>
        </w:rPr>
        <w:tab/>
        <w:t xml:space="preserve">a la SERCOM que, en estrecha colaboración con la INFCOM, elabore una nueva sección sobre servicios climáticos para su inclusión en la parte IV del </w:t>
      </w:r>
      <w:hyperlink r:id="rId19" w:anchor=".ZGtVdXZBw2w" w:history="1">
        <w:r w:rsidRPr="00E84DA6">
          <w:rPr>
            <w:rStyle w:val="Hyperlink"/>
            <w:i/>
            <w:iCs/>
          </w:rPr>
          <w:t>Reglamento Técnico</w:t>
        </w:r>
      </w:hyperlink>
      <w:r>
        <w:rPr>
          <w:bCs/>
          <w:lang w:val="es-ES"/>
        </w:rPr>
        <w:t xml:space="preserve"> (OMM</w:t>
      </w:r>
      <w:r w:rsidR="009C6F7D">
        <w:rPr>
          <w:bCs/>
          <w:lang w:val="es-ES"/>
        </w:rPr>
        <w:noBreakHyphen/>
      </w:r>
      <w:proofErr w:type="spellStart"/>
      <w:r>
        <w:rPr>
          <w:bCs/>
          <w:lang w:val="es-ES"/>
        </w:rPr>
        <w:t>Nº</w:t>
      </w:r>
      <w:proofErr w:type="spellEnd"/>
      <w:r>
        <w:rPr>
          <w:bCs/>
          <w:lang w:val="es-ES"/>
        </w:rPr>
        <w:t xml:space="preserve"> 49), Volumen I</w:t>
      </w:r>
      <w:r w:rsidR="00B02EBF">
        <w:rPr>
          <w:bCs/>
          <w:lang w:val="es-ES"/>
        </w:rPr>
        <w:t>.</w:t>
      </w:r>
      <w:r>
        <w:rPr>
          <w:bCs/>
          <w:lang w:val="es-ES"/>
        </w:rPr>
        <w:t xml:space="preserve"> </w:t>
      </w:r>
      <w:del w:id="21" w:author="Fabian Rubiolo" w:date="2023-05-26T16:26:00Z">
        <w:r w:rsidDel="00E84DA6">
          <w:rPr>
            <w:rFonts w:eastAsia="Times New Roman" w:cs="Times New Roman"/>
          </w:rPr>
          <w:delText>[Francia]</w:delText>
        </w:r>
      </w:del>
    </w:p>
    <w:p w14:paraId="3DD38600" w14:textId="288404E3" w:rsidR="00B1583E" w:rsidRPr="00F9447B" w:rsidRDefault="00B02EBF" w:rsidP="0019527C">
      <w:pPr>
        <w:pStyle w:val="WMOBodyText"/>
        <w:ind w:left="567" w:hanging="567"/>
        <w:rPr>
          <w:bCs/>
          <w:lang w:val="es-ES"/>
        </w:rPr>
      </w:pPr>
      <w:r>
        <w:rPr>
          <w:bCs/>
          <w:lang w:val="es-ES"/>
        </w:rPr>
        <w:t>2</w:t>
      </w:r>
      <w:r w:rsidR="00B1583E">
        <w:rPr>
          <w:bCs/>
          <w:lang w:val="es-ES"/>
        </w:rPr>
        <w:t>)</w:t>
      </w:r>
      <w:r w:rsidR="00B1583E">
        <w:rPr>
          <w:bCs/>
          <w:lang w:val="es-ES"/>
        </w:rPr>
        <w:tab/>
        <w:t>a la SERCOM que apoye</w:t>
      </w:r>
      <w:r w:rsidR="00B1583E" w:rsidRPr="00B1583E">
        <w:rPr>
          <w:bCs/>
          <w:lang w:val="es-ES"/>
        </w:rPr>
        <w:t xml:space="preserve"> a</w:t>
      </w:r>
      <w:r w:rsidR="00B1583E">
        <w:rPr>
          <w:bCs/>
          <w:lang w:val="es-ES"/>
        </w:rPr>
        <w:t xml:space="preserve"> la</w:t>
      </w:r>
      <w:r w:rsidR="00B1583E" w:rsidRPr="00B1583E">
        <w:rPr>
          <w:bCs/>
          <w:lang w:val="es-ES"/>
        </w:rPr>
        <w:t xml:space="preserve"> INFCOM </w:t>
      </w:r>
      <w:r w:rsidR="00BF6432">
        <w:rPr>
          <w:bCs/>
          <w:lang w:val="es-ES"/>
        </w:rPr>
        <w:t xml:space="preserve">en su labor por </w:t>
      </w:r>
      <w:r w:rsidR="00BE6901">
        <w:rPr>
          <w:bCs/>
          <w:lang w:val="es-ES"/>
        </w:rPr>
        <w:t>comprender mejor</w:t>
      </w:r>
      <w:r w:rsidR="00B1583E" w:rsidRPr="00B1583E">
        <w:rPr>
          <w:bCs/>
          <w:lang w:val="es-ES"/>
        </w:rPr>
        <w:t xml:space="preserve"> las necesidades de los Miembros en relación con la gestión de </w:t>
      </w:r>
      <w:r>
        <w:rPr>
          <w:bCs/>
          <w:lang w:val="es-ES"/>
        </w:rPr>
        <w:t xml:space="preserve">los </w:t>
      </w:r>
      <w:r w:rsidR="00B1583E" w:rsidRPr="00B1583E">
        <w:rPr>
          <w:bCs/>
          <w:lang w:val="es-ES"/>
        </w:rPr>
        <w:t>datos climáticos</w:t>
      </w:r>
      <w:r w:rsidR="00BE6901">
        <w:rPr>
          <w:bCs/>
          <w:lang w:val="es-ES"/>
        </w:rPr>
        <w:t xml:space="preserve"> y</w:t>
      </w:r>
      <w:r w:rsidR="00B1583E" w:rsidRPr="00B1583E">
        <w:rPr>
          <w:bCs/>
          <w:lang w:val="es-ES"/>
        </w:rPr>
        <w:t xml:space="preserve"> determina</w:t>
      </w:r>
      <w:r w:rsidR="00BF6432">
        <w:rPr>
          <w:bCs/>
          <w:lang w:val="es-ES"/>
        </w:rPr>
        <w:t>r</w:t>
      </w:r>
      <w:r w:rsidR="00B1583E" w:rsidRPr="00B1583E">
        <w:rPr>
          <w:bCs/>
          <w:lang w:val="es-ES"/>
        </w:rPr>
        <w:t xml:space="preserve"> </w:t>
      </w:r>
      <w:r w:rsidR="008838CB">
        <w:rPr>
          <w:bCs/>
          <w:lang w:val="es-ES"/>
        </w:rPr>
        <w:t>qué</w:t>
      </w:r>
      <w:r w:rsidR="00B1583E" w:rsidRPr="00B1583E">
        <w:rPr>
          <w:bCs/>
          <w:lang w:val="es-ES"/>
        </w:rPr>
        <w:t xml:space="preserve"> datos </w:t>
      </w:r>
      <w:r w:rsidR="00B1583E" w:rsidRPr="00B1583E">
        <w:rPr>
          <w:bCs/>
          <w:lang w:val="es-ES"/>
        </w:rPr>
        <w:lastRenderedPageBreak/>
        <w:t xml:space="preserve">climáticos e hidrológicos deben </w:t>
      </w:r>
      <w:r w:rsidR="008838CB">
        <w:rPr>
          <w:bCs/>
          <w:lang w:val="es-ES"/>
        </w:rPr>
        <w:t xml:space="preserve">priorizarse para la gestión </w:t>
      </w:r>
      <w:r w:rsidR="00BF6432">
        <w:rPr>
          <w:bCs/>
          <w:lang w:val="es-ES"/>
        </w:rPr>
        <w:t>en el</w:t>
      </w:r>
      <w:r w:rsidR="00B1583E" w:rsidRPr="00B1583E">
        <w:rPr>
          <w:bCs/>
          <w:lang w:val="es-ES"/>
        </w:rPr>
        <w:t xml:space="preserve"> </w:t>
      </w:r>
      <w:proofErr w:type="spellStart"/>
      <w:r w:rsidR="00B1583E" w:rsidRPr="00B1583E">
        <w:rPr>
          <w:bCs/>
          <w:lang w:val="es-ES"/>
        </w:rPr>
        <w:t>OpenCDMS</w:t>
      </w:r>
      <w:proofErr w:type="spellEnd"/>
      <w:r w:rsidR="00B1583E" w:rsidRPr="00B1583E">
        <w:rPr>
          <w:bCs/>
          <w:lang w:val="es-ES"/>
        </w:rPr>
        <w:t xml:space="preserve"> y los medios por los que los datos deben estar disponibles para su uso en productos y servicios.</w:t>
      </w:r>
      <w:r w:rsidR="00BE6901">
        <w:rPr>
          <w:bCs/>
          <w:lang w:val="es-ES"/>
        </w:rPr>
        <w:t xml:space="preserve"> </w:t>
      </w:r>
      <w:del w:id="22" w:author="Fabian Rubiolo" w:date="2023-05-26T16:26:00Z">
        <w:r w:rsidR="00BE6901" w:rsidDel="00E84DA6">
          <w:rPr>
            <w:rFonts w:eastAsia="Times New Roman" w:cs="Times New Roman"/>
          </w:rPr>
          <w:delText>[Reino Unido]</w:delText>
        </w:r>
      </w:del>
    </w:p>
    <w:p w14:paraId="5AFDC656" w14:textId="77777777" w:rsidR="00157949" w:rsidRPr="00F9447B" w:rsidRDefault="00157949" w:rsidP="00910C3D">
      <w:pPr>
        <w:spacing w:before="480" w:after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1193613A" w14:textId="7F4EB9D4" w:rsidR="00CC2560" w:rsidRPr="00F9447B" w:rsidRDefault="00CC2560" w:rsidP="00CC2560">
      <w:pPr>
        <w:tabs>
          <w:tab w:val="left" w:pos="720"/>
        </w:tabs>
        <w:spacing w:before="240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 xml:space="preserve">Para obtener más información, véanse los documentos </w:t>
      </w:r>
      <w:r w:rsidR="002559FA">
        <w:fldChar w:fldCharType="begin"/>
      </w:r>
      <w:r w:rsidR="002559FA" w:rsidRPr="009C6F7D">
        <w:rPr>
          <w:lang w:val="es-ES_tradnl"/>
          <w:rPrChange w:id="23" w:author="Elena Vicente" w:date="2023-05-22T19:55:00Z">
            <w:rPr/>
          </w:rPrChange>
        </w:rPr>
        <w:instrText xml:space="preserve"> HYPERLINK "https://meetings.wmo.int/Cg-19/InformationDocuments/Forms/By%20Language.aspx" </w:instrText>
      </w:r>
      <w:r w:rsidR="002559FA">
        <w:fldChar w:fldCharType="separate"/>
      </w:r>
      <w:r w:rsidRPr="00F9447B">
        <w:rPr>
          <w:rStyle w:val="Hyperlink"/>
          <w:lang w:val="es-ES"/>
        </w:rPr>
        <w:t>Cg-19/INF. 4.2(4a)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y </w:t>
      </w:r>
      <w:r w:rsidR="00AE188A" w:rsidRPr="00F9447B">
        <w:rPr>
          <w:lang w:val="es-ES"/>
        </w:rPr>
        <w:br/>
      </w:r>
      <w:r w:rsidR="002559FA">
        <w:fldChar w:fldCharType="begin"/>
      </w:r>
      <w:r w:rsidR="002559FA" w:rsidRPr="009C6F7D">
        <w:rPr>
          <w:lang w:val="es-ES_tradnl"/>
          <w:rPrChange w:id="24" w:author="Elena Vicente" w:date="2023-05-22T19:55:00Z">
            <w:rPr/>
          </w:rPrChange>
        </w:rPr>
        <w:instrText xml:space="preserve"> HYPERLINK "https://meetings.wmo.int/Cg-19/InformationDocuments/Forms/By%20Language.aspx" </w:instrText>
      </w:r>
      <w:r w:rsidR="002559FA">
        <w:fldChar w:fldCharType="separate"/>
      </w:r>
      <w:r w:rsidRPr="00F9447B">
        <w:rPr>
          <w:rStyle w:val="Hyperlink"/>
          <w:lang w:val="es-ES"/>
        </w:rPr>
        <w:t>Cg-19/INF. 4.2(4b)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>.</w:t>
      </w:r>
    </w:p>
    <w:p w14:paraId="248129BE" w14:textId="3340DD63" w:rsidR="00CC2560" w:rsidRPr="00F9447B" w:rsidRDefault="00CC2560">
      <w:pPr>
        <w:tabs>
          <w:tab w:val="clear" w:pos="1134"/>
        </w:tabs>
        <w:jc w:val="left"/>
        <w:rPr>
          <w:rFonts w:eastAsia="Verdana" w:cs="Verdana"/>
          <w:bCs/>
          <w:sz w:val="18"/>
          <w:szCs w:val="18"/>
          <w:lang w:val="es-ES" w:eastAsia="zh-TW"/>
        </w:rPr>
      </w:pPr>
      <w:r w:rsidRPr="00F9447B">
        <w:rPr>
          <w:lang w:val="es-ES"/>
        </w:rPr>
        <w:br w:type="page"/>
      </w:r>
    </w:p>
    <w:p w14:paraId="7531B786" w14:textId="2F3FFB72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lastRenderedPageBreak/>
        <w:t>Proyecto de Resolución 4.2(4)/2 (Cg-19)</w:t>
      </w:r>
    </w:p>
    <w:p w14:paraId="0F5A7FDA" w14:textId="336E7260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hidrológicos </w:t>
      </w:r>
      <w:r w:rsidRPr="00F9447B">
        <w:rPr>
          <w:lang w:val="es-ES"/>
        </w:rPr>
        <w:br/>
        <w:t>en la versión 2.0 del Sistema de Información de la OMM</w:t>
      </w:r>
    </w:p>
    <w:p w14:paraId="1DE77E87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MUNDIAL,</w:t>
      </w:r>
    </w:p>
    <w:p w14:paraId="54EDBA9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55990B1E" w14:textId="70D7EF80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hyperlink r:id="rId20" w:anchor="page=111" w:history="1">
        <w:r w:rsidRPr="00F9447B">
          <w:rPr>
            <w:rStyle w:val="Hyperlink"/>
            <w:lang w:val="es-ES"/>
          </w:rPr>
          <w:t>Resolución 21 (Cg-XII)</w:t>
        </w:r>
      </w:hyperlink>
      <w:r w:rsidRPr="00F9447B">
        <w:rPr>
          <w:lang w:val="es-ES"/>
        </w:rPr>
        <w:t xml:space="preserve"> — Centro Mundial de Datos de Escorrentía (CMDE),</w:t>
      </w:r>
    </w:p>
    <w:p w14:paraId="6B4C594F" w14:textId="70E5C0AA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hyperlink r:id="rId21" w:anchor="page=238" w:history="1">
        <w:r w:rsidRPr="00F9447B">
          <w:rPr>
            <w:rStyle w:val="Hyperlink"/>
            <w:lang w:val="es-ES"/>
          </w:rPr>
          <w:t>Resolución 14 (Cg-XVI)</w:t>
        </w:r>
      </w:hyperlink>
      <w:r w:rsidRPr="00F9447B">
        <w:rPr>
          <w:lang w:val="es-ES"/>
        </w:rPr>
        <w:t xml:space="preserve"> — Sistema </w:t>
      </w:r>
      <w:r w:rsidR="00C774EA" w:rsidRPr="00F9447B">
        <w:rPr>
          <w:lang w:val="es-ES"/>
        </w:rPr>
        <w:t>m</w:t>
      </w:r>
      <w:r w:rsidRPr="00F9447B">
        <w:rPr>
          <w:lang w:val="es-ES"/>
        </w:rPr>
        <w:t xml:space="preserve">undial de </w:t>
      </w:r>
      <w:r w:rsidR="00C774EA" w:rsidRPr="00F9447B">
        <w:rPr>
          <w:lang w:val="es-ES"/>
        </w:rPr>
        <w:t>o</w:t>
      </w:r>
      <w:r w:rsidRPr="00F9447B">
        <w:rPr>
          <w:lang w:val="es-ES"/>
        </w:rPr>
        <w:t xml:space="preserve">bservación del </w:t>
      </w:r>
      <w:r w:rsidR="00C774EA" w:rsidRPr="00F9447B">
        <w:rPr>
          <w:lang w:val="es-ES"/>
        </w:rPr>
        <w:t>c</w:t>
      </w:r>
      <w:r w:rsidRPr="00F9447B">
        <w:rPr>
          <w:lang w:val="es-ES"/>
        </w:rPr>
        <w:t xml:space="preserve">iclo </w:t>
      </w:r>
      <w:r w:rsidR="00C774EA" w:rsidRPr="00F9447B">
        <w:rPr>
          <w:lang w:val="es-ES"/>
        </w:rPr>
        <w:t>h</w:t>
      </w:r>
      <w:r w:rsidRPr="00F9447B">
        <w:rPr>
          <w:lang w:val="es-ES"/>
        </w:rPr>
        <w:t>idrológico,</w:t>
      </w:r>
    </w:p>
    <w:p w14:paraId="6B0B1C9D" w14:textId="32703E46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hyperlink r:id="rId22" w:anchor="page=117" w:history="1">
        <w:r w:rsidRPr="00F9447B">
          <w:rPr>
            <w:rStyle w:val="Hyperlink"/>
            <w:lang w:val="es-ES"/>
          </w:rPr>
          <w:t>Resolución 25 (Cg-18)</w:t>
        </w:r>
      </w:hyperlink>
      <w:r w:rsidRPr="00F9447B">
        <w:rPr>
          <w:lang w:val="es-ES"/>
        </w:rPr>
        <w:t xml:space="preserve"> — Principales iniciativas hidrológicas,</w:t>
      </w:r>
    </w:p>
    <w:p w14:paraId="2455A90D" w14:textId="2140D719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hyperlink r:id="rId23" w:history="1">
        <w:r w:rsidRPr="00F9447B">
          <w:rPr>
            <w:rStyle w:val="Hyperlink"/>
            <w:lang w:val="es-ES"/>
          </w:rPr>
          <w:t xml:space="preserve">Resolución 3.2(20)/1 </w:t>
        </w:r>
        <w:r w:rsidR="00C774EA" w:rsidRPr="00F9447B">
          <w:rPr>
            <w:rStyle w:val="Hyperlink"/>
            <w:lang w:val="es-ES"/>
          </w:rPr>
          <w:t>(EC-76)</w:t>
        </w:r>
      </w:hyperlink>
      <w:r w:rsidR="00C774EA" w:rsidRPr="00F9447B">
        <w:rPr>
          <w:lang w:val="es-ES"/>
        </w:rPr>
        <w:t xml:space="preserve"> </w:t>
      </w:r>
      <w:r w:rsidRPr="00F9447B">
        <w:rPr>
          <w:lang w:val="es-ES"/>
        </w:rPr>
        <w:t>— Ejecución operativa del Sistema de Observación Hidrológica de la OMM,</w:t>
      </w:r>
    </w:p>
    <w:p w14:paraId="05430E80" w14:textId="07D6A191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5)</w:t>
      </w:r>
      <w:r w:rsidRPr="00F9447B">
        <w:rPr>
          <w:lang w:val="es-ES"/>
        </w:rPr>
        <w:tab/>
        <w:t xml:space="preserve">la </w:t>
      </w:r>
      <w:hyperlink r:id="rId24" w:anchor="page=42" w:history="1">
        <w:r w:rsidRPr="00F9447B">
          <w:rPr>
            <w:rStyle w:val="Hyperlink"/>
            <w:lang w:val="es-ES"/>
          </w:rPr>
          <w:t>Resolución 4 (Cg-Ext(2021))</w:t>
        </w:r>
      </w:hyperlink>
      <w:r w:rsidRPr="00F9447B">
        <w:rPr>
          <w:lang w:val="es-ES"/>
        </w:rPr>
        <w:t xml:space="preserve"> — Visión y Estrategia de Hidrología de la OMM y Plan de Acción conexo,</w:t>
      </w:r>
    </w:p>
    <w:p w14:paraId="788FEF81" w14:textId="7C6A2982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Pr="00F9447B">
        <w:rPr>
          <w:lang w:val="es-ES"/>
        </w:rPr>
        <w:t>que el CMDE es un importante centro de apoyo a la implementación del Sistema de Observación Hidrológica de la OMM (WHOS) y del Sistema Mundial de la OMM de Estado y Perspectivas de los Recursos Hídricos (</w:t>
      </w:r>
      <w:proofErr w:type="spellStart"/>
      <w:r w:rsidRPr="00F9447B">
        <w:rPr>
          <w:lang w:val="es-ES"/>
        </w:rPr>
        <w:t>HydroSOS</w:t>
      </w:r>
      <w:proofErr w:type="spellEnd"/>
      <w:r w:rsidRPr="00F9447B">
        <w:rPr>
          <w:lang w:val="es-ES"/>
        </w:rPr>
        <w:t xml:space="preserve">), y que también está al servicio de otras importantes iniciativas de la Organización, en especial en el marco del Plan de Acción de Hidrología de la OMM </w:t>
      </w:r>
      <w:r w:rsidR="00100A64" w:rsidRPr="00F9447B">
        <w:rPr>
          <w:lang w:val="es-ES"/>
        </w:rPr>
        <w:t xml:space="preserve">para </w:t>
      </w:r>
      <w:r w:rsidRPr="00F9447B">
        <w:rPr>
          <w:lang w:val="es-ES"/>
        </w:rPr>
        <w:t>2022-2030,</w:t>
      </w:r>
    </w:p>
    <w:p w14:paraId="44E4321B" w14:textId="28DCD9E2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</w:t>
      </w:r>
      <w:r w:rsidRPr="00F9447B">
        <w:rPr>
          <w:lang w:val="es-ES"/>
        </w:rPr>
        <w:t>la importancia del Sistema Mundial de Observación del Ciclo Hidrológico (WHYCOS) como actividad prioritaria de apoyo a los componentes de observación del Plan de Acción de Hidrología de la OMM,</w:t>
      </w:r>
      <w:r w:rsidR="00C774EA" w:rsidRPr="00F9447B">
        <w:rPr>
          <w:lang w:val="es-ES"/>
        </w:rPr>
        <w:t xml:space="preserve"> que se</w:t>
      </w:r>
      <w:r w:rsidRPr="00F9447B">
        <w:rPr>
          <w:lang w:val="es-ES"/>
        </w:rPr>
        <w:t xml:space="preserve"> </w:t>
      </w:r>
      <w:r w:rsidR="00BE6901">
        <w:rPr>
          <w:lang w:val="es-ES"/>
        </w:rPr>
        <w:t xml:space="preserve">complementa </w:t>
      </w:r>
      <w:del w:id="25" w:author="Fabian Rubiolo" w:date="2023-05-26T16:26:00Z">
        <w:r w:rsidR="00BE6901" w:rsidDel="00E84DA6">
          <w:delText>[Secretaría]</w:delText>
        </w:r>
      </w:del>
      <w:r w:rsidR="00BE6901" w:rsidRPr="00F9447B">
        <w:rPr>
          <w:lang w:val="es-ES"/>
        </w:rPr>
        <w:t xml:space="preserve"> </w:t>
      </w:r>
      <w:r w:rsidR="00C774EA" w:rsidRPr="00F9447B">
        <w:rPr>
          <w:lang w:val="es-ES"/>
        </w:rPr>
        <w:t xml:space="preserve">con </w:t>
      </w:r>
      <w:r w:rsidRPr="00F9447B">
        <w:rPr>
          <w:lang w:val="es-ES"/>
        </w:rPr>
        <w:t>el Mecanismo Mundial de Apoyo a la Hidrometría (</w:t>
      </w:r>
      <w:proofErr w:type="spellStart"/>
      <w:r w:rsidRPr="00F9447B">
        <w:rPr>
          <w:lang w:val="es-ES"/>
        </w:rPr>
        <w:t>HydroHub</w:t>
      </w:r>
      <w:proofErr w:type="spellEnd"/>
      <w:r w:rsidRPr="00F9447B">
        <w:rPr>
          <w:lang w:val="es-ES"/>
        </w:rPr>
        <w:t xml:space="preserve">) </w:t>
      </w:r>
      <w:r w:rsidR="00C774EA" w:rsidRPr="00F9447B">
        <w:rPr>
          <w:lang w:val="es-ES"/>
        </w:rPr>
        <w:t xml:space="preserve">y </w:t>
      </w:r>
      <w:r w:rsidRPr="00F9447B">
        <w:rPr>
          <w:lang w:val="es-ES"/>
        </w:rPr>
        <w:t>cuyos objetivos principales son:</w:t>
      </w:r>
    </w:p>
    <w:p w14:paraId="01631499" w14:textId="3EC3B3B1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reforzar las capacidades técnicas, institucionales y de recursos humanos de los Estados Miembros para recopilar y gestionar datos hidrológicos de forma sostenible y eficaz y para elaborar y difundir datos y productos de información</w:t>
      </w:r>
      <w:r w:rsidR="007C7ADC" w:rsidRPr="00F9447B">
        <w:rPr>
          <w:lang w:val="es-ES"/>
        </w:rPr>
        <w:t>,</w:t>
      </w:r>
    </w:p>
    <w:p w14:paraId="5119DC71" w14:textId="22A20867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promover la cooperación regional e internacional </w:t>
      </w:r>
      <w:r w:rsidR="00C774EA" w:rsidRPr="00F9447B">
        <w:rPr>
          <w:lang w:val="es-ES"/>
        </w:rPr>
        <w:t>en favor d</w:t>
      </w:r>
      <w:r w:rsidRPr="00F9447B">
        <w:rPr>
          <w:lang w:val="es-ES"/>
        </w:rPr>
        <w:t>el intercambio de datos hidrológicos y la gestión de recursos hídricos compartidos</w:t>
      </w:r>
      <w:r w:rsidR="007C7ADC" w:rsidRPr="00F9447B">
        <w:rPr>
          <w:lang w:val="es-ES"/>
        </w:rPr>
        <w:t>,</w:t>
      </w:r>
    </w:p>
    <w:p w14:paraId="682AB0FE" w14:textId="6FF786C9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>respaldar la ejecución de la iniciativa Alertas Tempranas para Todos</w:t>
      </w:r>
      <w:r w:rsidR="007C7ADC" w:rsidRPr="00F9447B">
        <w:rPr>
          <w:lang w:val="es-ES"/>
        </w:rPr>
        <w:t>,</w:t>
      </w:r>
    </w:p>
    <w:p w14:paraId="48D4F2B0" w14:textId="51276C6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también </w:t>
      </w:r>
      <w:r w:rsidRPr="00F9447B">
        <w:rPr>
          <w:lang w:val="es-ES"/>
        </w:rPr>
        <w:t>que el WHYCOS y los componentes de su Sistema de Observación del Ciclo Hidrológico (HYCOS) pertenecen a la OMM y que la Secretaría desempeña un papel central en la prestación de apoyo técnico y científico a fin de velar por el logro de los objetivos del programa, la coherencia entre los componentes, el intercambio de datos, herramientas y conocimientos especializados, y la integración del monitoreo hidrológico en el enfoque del sistema Tierra</w:t>
      </w:r>
      <w:r w:rsidR="007C7ADC" w:rsidRPr="00F9447B">
        <w:rPr>
          <w:lang w:val="es-ES"/>
        </w:rPr>
        <w:t>,</w:t>
      </w:r>
    </w:p>
    <w:p w14:paraId="2C6F31CA" w14:textId="79CC28BD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="00100A64" w:rsidRPr="00F9447B">
        <w:rPr>
          <w:b/>
          <w:bCs/>
          <w:lang w:val="es-ES"/>
        </w:rPr>
        <w:t xml:space="preserve">también </w:t>
      </w:r>
      <w:r w:rsidRPr="00F9447B">
        <w:rPr>
          <w:lang w:val="es-ES"/>
        </w:rPr>
        <w:t xml:space="preserve">la naturaleza </w:t>
      </w:r>
      <w:r w:rsidR="00100A64" w:rsidRPr="00F9447B">
        <w:rPr>
          <w:lang w:val="es-ES"/>
        </w:rPr>
        <w:t xml:space="preserve">heterogénea </w:t>
      </w:r>
      <w:r w:rsidRPr="00F9447B">
        <w:rPr>
          <w:lang w:val="es-ES"/>
        </w:rPr>
        <w:t>de los datos hidrológicos y la importancia de implementar el WHOS, por un lado, para apoyar el intercambio de datos entre los Servicios Meteorológicos e Hidrológicos Nacionales (SMHN), los encargados de las cuencas fluviales y otros proveedores de datos hidrológicos, tal y como exigen la aplicación de la Política Unificada de Datos de la OMM (</w:t>
      </w:r>
      <w:hyperlink r:id="rId25" w:anchor="page=10" w:history="1">
        <w:r w:rsidRPr="00F9447B">
          <w:rPr>
            <w:rStyle w:val="Hyperlink"/>
            <w:lang w:val="es-ES"/>
          </w:rPr>
          <w:t>Resolución 1 (Cg-Ext(2021))</w:t>
        </w:r>
      </w:hyperlink>
      <w:r w:rsidRPr="00F9447B">
        <w:rPr>
          <w:lang w:val="es-ES"/>
        </w:rPr>
        <w:t xml:space="preserve"> — Política Unificada de la Organización Meteorológica Mundial para el Intercambio Internacional de Datos del Sistema Tierra), el </w:t>
      </w:r>
      <w:proofErr w:type="spellStart"/>
      <w:r w:rsidRPr="00F9447B">
        <w:rPr>
          <w:lang w:val="es-ES"/>
        </w:rPr>
        <w:lastRenderedPageBreak/>
        <w:t>HydroSOS</w:t>
      </w:r>
      <w:proofErr w:type="spellEnd"/>
      <w:r w:rsidRPr="00F9447B">
        <w:rPr>
          <w:lang w:val="es-ES"/>
        </w:rPr>
        <w:t xml:space="preserve"> y la iniciativa Alertas Tempranas para Todos, y, por otro, en cuanto que actividad clave del </w:t>
      </w:r>
      <w:hyperlink r:id="rId26" w:history="1">
        <w:r w:rsidRPr="00F9447B">
          <w:rPr>
            <w:rStyle w:val="Hyperlink"/>
            <w:lang w:val="es-ES"/>
          </w:rPr>
          <w:t xml:space="preserve">Plan de Acción de Hidrología de la OMM </w:t>
        </w:r>
        <w:r w:rsidR="00100A64" w:rsidRPr="00F9447B">
          <w:rPr>
            <w:rStyle w:val="Hyperlink"/>
            <w:lang w:val="es-ES"/>
          </w:rPr>
          <w:t xml:space="preserve">para </w:t>
        </w:r>
        <w:r w:rsidRPr="00F9447B">
          <w:rPr>
            <w:rStyle w:val="Hyperlink"/>
            <w:lang w:val="es-ES"/>
          </w:rPr>
          <w:t>2022-2030</w:t>
        </w:r>
      </w:hyperlink>
      <w:r w:rsidRPr="00F9447B">
        <w:rPr>
          <w:lang w:val="es-ES"/>
        </w:rPr>
        <w:t>,</w:t>
      </w:r>
    </w:p>
    <w:p w14:paraId="40D5E2C8" w14:textId="50767DE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Tomando nota </w:t>
      </w:r>
      <w:r w:rsidRPr="00F9447B">
        <w:rPr>
          <w:lang w:val="es-ES"/>
        </w:rPr>
        <w:t>del éxito de los proyectos piloto del WHOS en la cuenca del río de la Plata</w:t>
      </w:r>
      <w:r w:rsidR="00100A64" w:rsidRPr="00F9447B">
        <w:rPr>
          <w:lang w:val="es-ES"/>
        </w:rPr>
        <w:t xml:space="preserve"> y</w:t>
      </w:r>
      <w:r w:rsidRPr="00F9447B">
        <w:rPr>
          <w:lang w:val="es-ES"/>
        </w:rPr>
        <w:t xml:space="preserve"> en la cuenca del río </w:t>
      </w:r>
      <w:proofErr w:type="spellStart"/>
      <w:r w:rsidRPr="00F9447B">
        <w:rPr>
          <w:lang w:val="es-ES"/>
        </w:rPr>
        <w:t>Sava</w:t>
      </w:r>
      <w:proofErr w:type="spellEnd"/>
      <w:r w:rsidR="00100A64" w:rsidRPr="00F9447B">
        <w:rPr>
          <w:lang w:val="es-ES"/>
        </w:rPr>
        <w:t xml:space="preserve"> y del HYCOS en el Ártico</w:t>
      </w:r>
      <w:r w:rsidRPr="00F9447B">
        <w:rPr>
          <w:lang w:val="es-ES"/>
        </w:rPr>
        <w:t xml:space="preserve">, </w:t>
      </w:r>
      <w:r w:rsidR="00100A64" w:rsidRPr="00F9447B">
        <w:rPr>
          <w:lang w:val="es-ES"/>
        </w:rPr>
        <w:t xml:space="preserve">así como </w:t>
      </w:r>
      <w:r w:rsidRPr="00F9447B">
        <w:rPr>
          <w:lang w:val="es-ES"/>
        </w:rPr>
        <w:t>de la armonización del WHOS con la versión 2.0 del Sistema de Información de la OMM (WIS 2.0),</w:t>
      </w:r>
    </w:p>
    <w:p w14:paraId="6869E8AC" w14:textId="77777777" w:rsidR="00CC2560" w:rsidRPr="00F9447B" w:rsidRDefault="00CC2560" w:rsidP="00CC2560">
      <w:pPr>
        <w:pStyle w:val="WMOBodyText"/>
        <w:keepNext/>
        <w:keepLines/>
        <w:rPr>
          <w:lang w:val="es-ES"/>
        </w:rPr>
      </w:pPr>
      <w:r w:rsidRPr="00F9447B">
        <w:rPr>
          <w:b/>
          <w:bCs/>
          <w:lang w:val="es-ES"/>
        </w:rPr>
        <w:t xml:space="preserve">Alienta </w:t>
      </w:r>
      <w:r w:rsidRPr="00F9447B">
        <w:rPr>
          <w:lang w:val="es-ES"/>
        </w:rPr>
        <w:t>a los Miembros:</w:t>
      </w:r>
    </w:p>
    <w:p w14:paraId="420FFC68" w14:textId="6DFB3900" w:rsidR="00CC2560" w:rsidRPr="00F9447B" w:rsidRDefault="00CC2560" w:rsidP="00CC2560">
      <w:pPr>
        <w:pStyle w:val="WMOBodyText"/>
        <w:keepNext/>
        <w:keepLines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a que apoyen al CMDE, proporcionándole los datos hidrológicos y la información conexa que necesite;</w:t>
      </w:r>
    </w:p>
    <w:p w14:paraId="7A52E729" w14:textId="6BF650DC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 xml:space="preserve">2) </w:t>
      </w:r>
      <w:r w:rsidRPr="00F9447B">
        <w:rPr>
          <w:lang w:val="es-ES"/>
        </w:rPr>
        <w:tab/>
        <w:t>a que consider</w:t>
      </w:r>
      <w:r w:rsidR="0087423A" w:rsidRPr="00F9447B">
        <w:rPr>
          <w:lang w:val="es-ES"/>
        </w:rPr>
        <w:t>en</w:t>
      </w:r>
      <w:r w:rsidRPr="00F9447B">
        <w:rPr>
          <w:lang w:val="es-ES"/>
        </w:rPr>
        <w:t xml:space="preserve"> también la posibilidad de prestar apoyo al Centro en forma de personal, financiación y otros recursos;</w:t>
      </w:r>
    </w:p>
    <w:p w14:paraId="597B17BD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Insta </w:t>
      </w:r>
      <w:r w:rsidRPr="00F9447B">
        <w:rPr>
          <w:lang w:val="es-ES"/>
        </w:rPr>
        <w:t>a los Miembros y a las instituciones regionales a que apoyen la implementación del WHOS en sus territorios, como componente hidrológico del WIS 2.0;</w:t>
      </w:r>
    </w:p>
    <w:p w14:paraId="624A93A3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Solicita </w:t>
      </w:r>
      <w:r w:rsidRPr="00F9447B">
        <w:rPr>
          <w:lang w:val="es-ES"/>
        </w:rPr>
        <w:t>al Secretario General:</w:t>
      </w:r>
    </w:p>
    <w:p w14:paraId="620EB638" w14:textId="2A6B3ECA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que invite a otras organizaciones internacionales y regionales a cooperar con la OMM en la implementación del WHYCOS y del </w:t>
      </w:r>
      <w:proofErr w:type="spellStart"/>
      <w:r w:rsidRPr="00F9447B">
        <w:rPr>
          <w:lang w:val="es-ES"/>
        </w:rPr>
        <w:t>HydroHub</w:t>
      </w:r>
      <w:proofErr w:type="spellEnd"/>
      <w:r w:rsidRPr="00F9447B">
        <w:rPr>
          <w:lang w:val="es-ES"/>
        </w:rPr>
        <w:t xml:space="preserve"> y a aprovechar los logros alcanzados;</w:t>
      </w:r>
    </w:p>
    <w:p w14:paraId="5A79DF54" w14:textId="41E5DD65" w:rsidR="00CC2560" w:rsidRPr="00F9447B" w:rsidRDefault="00CC2560" w:rsidP="00CC2560">
      <w:pPr>
        <w:pStyle w:val="WMONote"/>
        <w:tabs>
          <w:tab w:val="clear" w:pos="1418"/>
          <w:tab w:val="left" w:pos="567"/>
        </w:tabs>
        <w:ind w:left="567" w:hanging="567"/>
        <w:rPr>
          <w:sz w:val="20"/>
          <w:szCs w:val="20"/>
          <w:lang w:val="es-ES"/>
        </w:rPr>
      </w:pPr>
      <w:r w:rsidRPr="00F9447B">
        <w:rPr>
          <w:sz w:val="20"/>
          <w:szCs w:val="20"/>
          <w:lang w:val="es-ES"/>
        </w:rPr>
        <w:t>2)</w:t>
      </w:r>
      <w:r w:rsidRPr="00F9447B">
        <w:rPr>
          <w:sz w:val="20"/>
          <w:szCs w:val="20"/>
          <w:lang w:val="es-ES"/>
        </w:rPr>
        <w:tab/>
        <w:t xml:space="preserve">que proporcione todo el apoyo posible al desarrollo del WHYCOS y del </w:t>
      </w:r>
      <w:proofErr w:type="spellStart"/>
      <w:r w:rsidRPr="00F9447B">
        <w:rPr>
          <w:sz w:val="20"/>
          <w:szCs w:val="20"/>
          <w:lang w:val="es-ES"/>
        </w:rPr>
        <w:t>HydroHub</w:t>
      </w:r>
      <w:proofErr w:type="spellEnd"/>
      <w:r w:rsidRPr="00F9447B">
        <w:rPr>
          <w:sz w:val="20"/>
          <w:szCs w:val="20"/>
          <w:lang w:val="es-ES"/>
        </w:rPr>
        <w:t xml:space="preserve"> mediante el suministro de los recursos disponibles y procure obtener de fuentes externas recursos adicionales para ese fin.</w:t>
      </w:r>
    </w:p>
    <w:p w14:paraId="182AACA6" w14:textId="77777777" w:rsidR="0087423A" w:rsidRPr="00F9447B" w:rsidRDefault="0087423A" w:rsidP="002559FA">
      <w:pPr>
        <w:spacing w:before="480" w:after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4C814F51" w14:textId="52998513" w:rsidR="00157949" w:rsidRPr="00F9447B" w:rsidRDefault="00157949" w:rsidP="00E47778">
      <w:pPr>
        <w:pStyle w:val="WMONote"/>
        <w:rPr>
          <w:lang w:val="es-ES"/>
        </w:rPr>
      </w:pPr>
      <w:r w:rsidRPr="00F9447B">
        <w:rPr>
          <w:lang w:val="es-ES"/>
        </w:rPr>
        <w:t>______</w:t>
      </w:r>
      <w:r w:rsidR="00ED709D" w:rsidRPr="00F9447B">
        <w:rPr>
          <w:lang w:val="es-ES"/>
        </w:rPr>
        <w:t>_</w:t>
      </w:r>
      <w:r w:rsidR="002559FA">
        <w:rPr>
          <w:lang w:val="es-ES"/>
        </w:rPr>
        <w:t>_</w:t>
      </w:r>
    </w:p>
    <w:p w14:paraId="17CCB776" w14:textId="0074B808" w:rsidR="001527A3" w:rsidRPr="00F9447B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F9447B">
        <w:rPr>
          <w:lang w:val="es-ES"/>
        </w:rPr>
        <w:t>Nota:</w:t>
      </w:r>
      <w:r w:rsidR="00ED709D" w:rsidRPr="00F9447B">
        <w:rPr>
          <w:lang w:val="es-ES"/>
        </w:rPr>
        <w:tab/>
      </w:r>
      <w:r w:rsidRPr="00F9447B">
        <w:rPr>
          <w:lang w:val="es-ES"/>
        </w:rPr>
        <w:t xml:space="preserve">La presente </w:t>
      </w:r>
      <w:r w:rsidR="00CC2560" w:rsidRPr="00F9447B">
        <w:rPr>
          <w:lang w:val="es-ES"/>
        </w:rPr>
        <w:t>r</w:t>
      </w:r>
      <w:r w:rsidRPr="00F9447B">
        <w:rPr>
          <w:lang w:val="es-ES"/>
        </w:rPr>
        <w:t xml:space="preserve">esolución sustituye a la </w:t>
      </w:r>
      <w:hyperlink r:id="rId27" w:anchor="page=111" w:history="1">
        <w:r w:rsidR="0087423A" w:rsidRPr="00F9447B">
          <w:rPr>
            <w:rStyle w:val="Hyperlink"/>
            <w:lang w:val="es-ES"/>
          </w:rPr>
          <w:t>Resolución 21 (Cg-XII)</w:t>
        </w:r>
      </w:hyperlink>
      <w:r w:rsidR="0087423A" w:rsidRPr="00F9447B">
        <w:rPr>
          <w:lang w:val="es-ES"/>
        </w:rPr>
        <w:t xml:space="preserve"> — Centro Mundial de Datos de Escorrentía (CMDE)</w:t>
      </w:r>
      <w:r w:rsidR="00CC2560" w:rsidRPr="00F9447B">
        <w:rPr>
          <w:lang w:val="es-ES"/>
        </w:rPr>
        <w:t xml:space="preserve">, y a la </w:t>
      </w:r>
      <w:hyperlink r:id="rId28" w:anchor="page=238" w:history="1">
        <w:r w:rsidR="0087423A" w:rsidRPr="00F9447B">
          <w:rPr>
            <w:rStyle w:val="Hyperlink"/>
            <w:lang w:val="es-ES"/>
          </w:rPr>
          <w:t>Resolución 14 (Cg-XVI)</w:t>
        </w:r>
      </w:hyperlink>
      <w:r w:rsidR="0087423A" w:rsidRPr="00F9447B">
        <w:rPr>
          <w:lang w:val="es-ES"/>
        </w:rPr>
        <w:t xml:space="preserve"> — Sistema mundial de observación del ciclo hidrológico</w:t>
      </w:r>
      <w:r w:rsidR="00CC2560" w:rsidRPr="00F9447B">
        <w:rPr>
          <w:lang w:val="es-ES"/>
        </w:rPr>
        <w:t>, que dejan de estar en vigor</w:t>
      </w:r>
      <w:r w:rsidRPr="00F9447B">
        <w:rPr>
          <w:lang w:val="es-ES"/>
        </w:rPr>
        <w:t>.</w:t>
      </w:r>
    </w:p>
    <w:sectPr w:rsidR="001527A3" w:rsidRPr="00F9447B" w:rsidSect="0020095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42A4" w14:textId="77777777" w:rsidR="00A27AAA" w:rsidRDefault="00A27AAA">
      <w:r>
        <w:separator/>
      </w:r>
    </w:p>
    <w:p w14:paraId="73CF6F95" w14:textId="77777777" w:rsidR="00A27AAA" w:rsidRDefault="00A27AAA"/>
    <w:p w14:paraId="77F89771" w14:textId="77777777" w:rsidR="00A27AAA" w:rsidRDefault="00A27AAA"/>
  </w:endnote>
  <w:endnote w:type="continuationSeparator" w:id="0">
    <w:p w14:paraId="4AB7DEBD" w14:textId="77777777" w:rsidR="00A27AAA" w:rsidRDefault="00A27AAA">
      <w:r>
        <w:continuationSeparator/>
      </w:r>
    </w:p>
    <w:p w14:paraId="0AE8C70A" w14:textId="77777777" w:rsidR="00A27AAA" w:rsidRDefault="00A27AAA"/>
    <w:p w14:paraId="1F287DF6" w14:textId="77777777" w:rsidR="00A27AAA" w:rsidRDefault="00A2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F9BA" w14:textId="77777777" w:rsidR="00C07E3F" w:rsidRDefault="00C07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3759" w14:textId="77777777" w:rsidR="00C07E3F" w:rsidRDefault="00C07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BCE8" w14:textId="77777777" w:rsidR="00C07E3F" w:rsidRDefault="00C0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CE92" w14:textId="77777777" w:rsidR="00A27AAA" w:rsidRDefault="00A27AAA">
      <w:r>
        <w:separator/>
      </w:r>
    </w:p>
  </w:footnote>
  <w:footnote w:type="continuationSeparator" w:id="0">
    <w:p w14:paraId="7474E8D0" w14:textId="77777777" w:rsidR="00A27AAA" w:rsidRDefault="00A27AAA">
      <w:r>
        <w:continuationSeparator/>
      </w:r>
    </w:p>
    <w:p w14:paraId="441471AB" w14:textId="77777777" w:rsidR="00A27AAA" w:rsidRDefault="00A27AAA"/>
    <w:p w14:paraId="5F597B92" w14:textId="77777777" w:rsidR="00A27AAA" w:rsidRDefault="00A2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A0E4" w14:textId="77777777" w:rsidR="00C07E3F" w:rsidRDefault="00C07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65F" w14:textId="6D73C945" w:rsidR="003C5AB0" w:rsidRDefault="002331ED" w:rsidP="007A7971">
    <w:pPr>
      <w:pStyle w:val="Header"/>
    </w:pPr>
    <w:r>
      <w:t>Cg-19</w:t>
    </w:r>
    <w:r w:rsidR="003C5AB0">
      <w:t xml:space="preserve">/Doc. </w:t>
    </w:r>
    <w:r w:rsidR="00CC2560">
      <w:t>4.2(4)</w:t>
    </w:r>
    <w:r w:rsidR="003C5AB0" w:rsidRPr="00C2459D">
      <w:t xml:space="preserve">, </w:t>
    </w:r>
    <w:del w:id="26" w:author="Fabian Rubiolo" w:date="2023-05-26T16:25:00Z">
      <w:r w:rsidR="00AF2FFC" w:rsidDel="00C07E3F">
        <w:delText>VERSIÓN 2</w:delText>
      </w:r>
    </w:del>
    <w:ins w:id="27" w:author="Fabian Rubiolo" w:date="2023-05-26T16:25:00Z">
      <w:r w:rsidR="00C07E3F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C16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0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0A64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527C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12F7F"/>
    <w:rsid w:val="002204FD"/>
    <w:rsid w:val="002308B5"/>
    <w:rsid w:val="002331ED"/>
    <w:rsid w:val="00234A34"/>
    <w:rsid w:val="0024027B"/>
    <w:rsid w:val="0025255D"/>
    <w:rsid w:val="002559FA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1E53"/>
    <w:rsid w:val="004A581A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C7ADC"/>
    <w:rsid w:val="007D0A6D"/>
    <w:rsid w:val="007D689D"/>
    <w:rsid w:val="007E6A3F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423A"/>
    <w:rsid w:val="008838CB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10C3D"/>
    <w:rsid w:val="00920506"/>
    <w:rsid w:val="00920542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C6F7D"/>
    <w:rsid w:val="009D2ADA"/>
    <w:rsid w:val="009D5D60"/>
    <w:rsid w:val="009E2BBD"/>
    <w:rsid w:val="009E6561"/>
    <w:rsid w:val="009F7566"/>
    <w:rsid w:val="00A06BFE"/>
    <w:rsid w:val="00A10F5D"/>
    <w:rsid w:val="00A1243C"/>
    <w:rsid w:val="00A135AE"/>
    <w:rsid w:val="00A14AF1"/>
    <w:rsid w:val="00A16891"/>
    <w:rsid w:val="00A268CE"/>
    <w:rsid w:val="00A27AAA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E188A"/>
    <w:rsid w:val="00AE7963"/>
    <w:rsid w:val="00AF2FFC"/>
    <w:rsid w:val="00AF61E1"/>
    <w:rsid w:val="00AF638A"/>
    <w:rsid w:val="00B00141"/>
    <w:rsid w:val="00B009AA"/>
    <w:rsid w:val="00B01406"/>
    <w:rsid w:val="00B01B02"/>
    <w:rsid w:val="00B02EBF"/>
    <w:rsid w:val="00B030C8"/>
    <w:rsid w:val="00B056E7"/>
    <w:rsid w:val="00B05B71"/>
    <w:rsid w:val="00B10035"/>
    <w:rsid w:val="00B1583E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13FB"/>
    <w:rsid w:val="00BC6F2F"/>
    <w:rsid w:val="00BC76B5"/>
    <w:rsid w:val="00BD5420"/>
    <w:rsid w:val="00BE6901"/>
    <w:rsid w:val="00BF6432"/>
    <w:rsid w:val="00C04BD2"/>
    <w:rsid w:val="00C07E3F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18E0"/>
    <w:rsid w:val="00C55E5B"/>
    <w:rsid w:val="00C57D64"/>
    <w:rsid w:val="00C62739"/>
    <w:rsid w:val="00C720A4"/>
    <w:rsid w:val="00C7611C"/>
    <w:rsid w:val="00C774EA"/>
    <w:rsid w:val="00C94097"/>
    <w:rsid w:val="00C97BD7"/>
    <w:rsid w:val="00CA4269"/>
    <w:rsid w:val="00CA7330"/>
    <w:rsid w:val="00CB1C84"/>
    <w:rsid w:val="00CB64F0"/>
    <w:rsid w:val="00CC2560"/>
    <w:rsid w:val="00CC2909"/>
    <w:rsid w:val="00CD0549"/>
    <w:rsid w:val="00CD536B"/>
    <w:rsid w:val="00CF40BF"/>
    <w:rsid w:val="00D008F2"/>
    <w:rsid w:val="00D05E6F"/>
    <w:rsid w:val="00D11D9D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97F94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12A7"/>
    <w:rsid w:val="00E2617A"/>
    <w:rsid w:val="00E31CD4"/>
    <w:rsid w:val="00E36D35"/>
    <w:rsid w:val="00E47778"/>
    <w:rsid w:val="00E538E6"/>
    <w:rsid w:val="00E802A2"/>
    <w:rsid w:val="00E84DA6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9447B"/>
    <w:rsid w:val="00FA4ECF"/>
    <w:rsid w:val="00FB0872"/>
    <w:rsid w:val="00FB54CC"/>
    <w:rsid w:val="00FB58D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5F0A2"/>
  <w15:docId w15:val="{A843638A-A73D-492D-A6EA-7EEE2B0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InformationDocuments/INFCOM-2-INF06-3(1-4)-WIS-2-0-GUIDANCE_es-MT.docx&amp;action=default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www.hydroref.com/wmo/hcp/index.php" TargetMode="External"/><Relationship Id="rId21" Type="http://schemas.openxmlformats.org/officeDocument/2006/relationships/hyperlink" Target="https://library.wmo.int/doc_num.php?explnum_id=5263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Spanish/2.%20VERSI%C3%93N%20PROVISIONAL%20DEL%20INFORME%20(Documentos%20aprobados)/INFCOM-2-d06-3(1)-IMPLEMENTATION-WIS-2-0-approved_es.docx&amp;action=default" TargetMode="External"/><Relationship Id="rId17" Type="http://schemas.openxmlformats.org/officeDocument/2006/relationships/hyperlink" Target="https://library.wmo.int/index.php?lvl=notice_display&amp;id=9254" TargetMode="External"/><Relationship Id="rId25" Type="http://schemas.openxmlformats.org/officeDocument/2006/relationships/hyperlink" Target="https://library.wmo.int/doc_num.php?explnum_id=11140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9254" TargetMode="External"/><Relationship Id="rId20" Type="http://schemas.openxmlformats.org/officeDocument/2006/relationships/hyperlink" Target="https://library.wmo.int/doc_num.php?explnum_id=603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40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21686" TargetMode="External"/><Relationship Id="rId23" Type="http://schemas.openxmlformats.org/officeDocument/2006/relationships/hyperlink" Target="https://meetings.wmo.int/EC-76/_layouts/15/WopiFrame.aspx?sourcedoc=/EC-76/Spanish/2.%20VERSI%C3%93N%20PROVISIONAL%20DEL%20INFORME%20(Documentos%20aprobados)/EC-76-d03-2(20)-WHOS-OPERATIONAL-IMPLEMENTATION-approved_es.docx&amp;action=default" TargetMode="External"/><Relationship Id="rId28" Type="http://schemas.openxmlformats.org/officeDocument/2006/relationships/hyperlink" Target="https://library.wmo.int/doc_num.php?explnum_id=5263" TargetMode="Externa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073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InformationDocuments/INFCOM-2-INF06-3(1-3)-CLIMATE-DATA-MANAGEMENT-WIS-2-0_es-MT.docx&amp;action=default" TargetMode="External"/><Relationship Id="rId22" Type="http://schemas.openxmlformats.org/officeDocument/2006/relationships/hyperlink" Target="https://library.wmo.int/doc_num.php?explnum_id=9847" TargetMode="External"/><Relationship Id="rId27" Type="http://schemas.openxmlformats.org/officeDocument/2006/relationships/hyperlink" Target="https://library.wmo.int/doc_num.php?explnum_id=6036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168C5-7DB5-4561-9121-AC6D60F8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0</TotalTime>
  <Pages>5</Pages>
  <Words>1767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11465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2</cp:revision>
  <cp:lastPrinted>2013-03-12T09:27:00Z</cp:lastPrinted>
  <dcterms:created xsi:type="dcterms:W3CDTF">2023-05-26T14:27:00Z</dcterms:created>
  <dcterms:modified xsi:type="dcterms:W3CDTF">2023-05-26T14:27:00Z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